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48" w:rsidRDefault="00855F09" w:rsidP="00465C48">
      <w:pPr>
        <w:jc w:val="center"/>
        <w:rPr>
          <w:ins w:id="0" w:author="PRO" w:date="2015-07-15T08:19:00Z"/>
          <w:rFonts w:ascii="Calibri" w:hAnsi="Calibri"/>
          <w:b/>
          <w:caps/>
        </w:rPr>
      </w:pPr>
      <w:r w:rsidRPr="00BE16B3">
        <w:rPr>
          <w:rFonts w:ascii="Calibri" w:hAnsi="Calibri"/>
          <w:b/>
          <w:caps/>
        </w:rPr>
        <w:t>OPENING REMARKS by the MANAGER – MAKERERE UNIVERSITY PRINTERY, KIRABO JOSEPH EDMOND</w:t>
      </w:r>
      <w:r w:rsidR="00465C48">
        <w:rPr>
          <w:rFonts w:ascii="Calibri" w:hAnsi="Calibri"/>
          <w:b/>
          <w:caps/>
        </w:rPr>
        <w:t xml:space="preserve">, </w:t>
      </w:r>
      <w:r w:rsidRPr="00BE16B3">
        <w:rPr>
          <w:rFonts w:ascii="Calibri" w:hAnsi="Calibri"/>
          <w:b/>
          <w:caps/>
        </w:rPr>
        <w:t>14</w:t>
      </w:r>
      <w:r w:rsidRPr="00BE16B3">
        <w:rPr>
          <w:rFonts w:ascii="Calibri" w:hAnsi="Calibri"/>
          <w:b/>
          <w:caps/>
          <w:vertAlign w:val="superscript"/>
        </w:rPr>
        <w:t>TH</w:t>
      </w:r>
      <w:r w:rsidRPr="00BE16B3">
        <w:rPr>
          <w:rFonts w:ascii="Calibri" w:hAnsi="Calibri"/>
          <w:b/>
          <w:caps/>
        </w:rPr>
        <w:t xml:space="preserve"> JULY 2015, COUNCIL ROOM – Makerere University</w:t>
      </w:r>
    </w:p>
    <w:p w:rsidR="00784C97" w:rsidRPr="00BE16B3" w:rsidRDefault="00784C97" w:rsidP="00465C48">
      <w:pPr>
        <w:jc w:val="center"/>
        <w:rPr>
          <w:rFonts w:ascii="Calibri" w:hAnsi="Calibri"/>
          <w:b/>
          <w:caps/>
        </w:rPr>
      </w:pPr>
    </w:p>
    <w:p w:rsidR="00855F09" w:rsidRPr="00BE16B3" w:rsidRDefault="00855F09" w:rsidP="00855F09">
      <w:pPr>
        <w:ind w:left="-426"/>
        <w:jc w:val="both"/>
        <w:rPr>
          <w:rFonts w:ascii="Calibri" w:hAnsi="Calibri" w:cs="Arial"/>
          <w:b/>
          <w:sz w:val="22"/>
          <w:szCs w:val="22"/>
        </w:rPr>
      </w:pPr>
      <w:r w:rsidRPr="00BE16B3">
        <w:rPr>
          <w:rFonts w:ascii="Calibri" w:hAnsi="Calibri" w:cs="Arial"/>
          <w:b/>
          <w:sz w:val="22"/>
          <w:szCs w:val="22"/>
        </w:rPr>
        <w:t>Mr. Hashimoto Jin – The 3</w:t>
      </w:r>
      <w:r w:rsidRPr="00BE16B3">
        <w:rPr>
          <w:rFonts w:ascii="Calibri" w:hAnsi="Calibri" w:cs="Arial"/>
          <w:b/>
          <w:sz w:val="22"/>
          <w:szCs w:val="22"/>
          <w:vertAlign w:val="superscript"/>
        </w:rPr>
        <w:t>rd</w:t>
      </w:r>
      <w:r w:rsidRPr="00BE16B3">
        <w:rPr>
          <w:rFonts w:ascii="Calibri" w:hAnsi="Calibri" w:cs="Arial"/>
          <w:b/>
          <w:sz w:val="22"/>
          <w:szCs w:val="22"/>
        </w:rPr>
        <w:t xml:space="preserve"> Secretary, Embassy of Japan in Uganda – The Head of Culture and Communication </w:t>
      </w:r>
    </w:p>
    <w:p w:rsidR="00855F09" w:rsidRPr="00BE16B3" w:rsidRDefault="00855F09" w:rsidP="00855F09">
      <w:pPr>
        <w:ind w:left="-426"/>
        <w:jc w:val="both"/>
        <w:rPr>
          <w:rFonts w:ascii="Calibri" w:hAnsi="Calibri" w:cs="Arial"/>
          <w:b/>
          <w:sz w:val="22"/>
          <w:szCs w:val="22"/>
        </w:rPr>
      </w:pPr>
      <w:r w:rsidRPr="00BE16B3">
        <w:rPr>
          <w:rFonts w:ascii="Calibri" w:hAnsi="Calibri" w:cs="Arial"/>
          <w:b/>
          <w:sz w:val="22"/>
          <w:szCs w:val="22"/>
        </w:rPr>
        <w:t xml:space="preserve">Mr. </w:t>
      </w:r>
      <w:proofErr w:type="spellStart"/>
      <w:r w:rsidRPr="00BE16B3">
        <w:rPr>
          <w:rFonts w:ascii="Calibri" w:hAnsi="Calibri" w:cs="Arial"/>
          <w:b/>
          <w:sz w:val="22"/>
          <w:szCs w:val="22"/>
        </w:rPr>
        <w:t>Nakai</w:t>
      </w:r>
      <w:proofErr w:type="spellEnd"/>
      <w:r w:rsidRPr="00BE16B3">
        <w:rPr>
          <w:rFonts w:ascii="Calibri" w:hAnsi="Calibri" w:cs="Arial"/>
          <w:b/>
          <w:sz w:val="22"/>
          <w:szCs w:val="22"/>
        </w:rPr>
        <w:t xml:space="preserve"> – The 2</w:t>
      </w:r>
      <w:r w:rsidRPr="00BE16B3">
        <w:rPr>
          <w:rFonts w:ascii="Calibri" w:hAnsi="Calibri" w:cs="Arial"/>
          <w:b/>
          <w:sz w:val="22"/>
          <w:szCs w:val="22"/>
          <w:vertAlign w:val="superscript"/>
        </w:rPr>
        <w:t>nd</w:t>
      </w:r>
      <w:r w:rsidRPr="00BE16B3">
        <w:rPr>
          <w:rFonts w:ascii="Calibri" w:hAnsi="Calibri" w:cs="Arial"/>
          <w:b/>
          <w:sz w:val="22"/>
          <w:szCs w:val="22"/>
        </w:rPr>
        <w:t xml:space="preserve"> Secretary, Embassy of Japan in Uganda</w:t>
      </w:r>
    </w:p>
    <w:p w:rsidR="00855F09" w:rsidRPr="00BE16B3" w:rsidRDefault="00855F09" w:rsidP="00855F09">
      <w:pPr>
        <w:ind w:left="-426"/>
        <w:jc w:val="both"/>
        <w:rPr>
          <w:rFonts w:ascii="Calibri" w:hAnsi="Calibri" w:cs="Arial"/>
          <w:b/>
          <w:sz w:val="22"/>
          <w:szCs w:val="22"/>
        </w:rPr>
      </w:pPr>
      <w:r w:rsidRPr="00BE16B3">
        <w:rPr>
          <w:rFonts w:ascii="Calibri" w:hAnsi="Calibri" w:cs="Arial"/>
          <w:b/>
          <w:sz w:val="22"/>
          <w:szCs w:val="22"/>
        </w:rPr>
        <w:t xml:space="preserve">Mr. </w:t>
      </w:r>
      <w:proofErr w:type="spellStart"/>
      <w:r w:rsidRPr="00BE16B3">
        <w:rPr>
          <w:rFonts w:ascii="Calibri" w:hAnsi="Calibri" w:cs="Arial"/>
          <w:b/>
          <w:sz w:val="22"/>
          <w:szCs w:val="22"/>
        </w:rPr>
        <w:t>Iwama</w:t>
      </w:r>
      <w:proofErr w:type="spellEnd"/>
      <w:r w:rsidRPr="00BE16B3">
        <w:rPr>
          <w:rFonts w:ascii="Calibri" w:hAnsi="Calibri" w:cs="Arial"/>
          <w:b/>
          <w:sz w:val="22"/>
          <w:szCs w:val="22"/>
        </w:rPr>
        <w:t xml:space="preserve"> – Visiting Engineer from Japan</w:t>
      </w:r>
    </w:p>
    <w:p w:rsidR="00855F09" w:rsidRPr="00BE16B3" w:rsidRDefault="00855F09" w:rsidP="00855F09">
      <w:pPr>
        <w:ind w:left="-426"/>
        <w:jc w:val="both"/>
        <w:rPr>
          <w:rFonts w:ascii="Calibri" w:hAnsi="Calibri"/>
          <w:b/>
          <w:sz w:val="22"/>
          <w:szCs w:val="22"/>
        </w:rPr>
      </w:pPr>
      <w:r w:rsidRPr="00BE16B3">
        <w:rPr>
          <w:rFonts w:ascii="Calibri" w:hAnsi="Calibri"/>
          <w:b/>
          <w:sz w:val="22"/>
          <w:szCs w:val="22"/>
        </w:rPr>
        <w:t>The Vice Chancellor</w:t>
      </w:r>
    </w:p>
    <w:p w:rsidR="00855F09" w:rsidRPr="00BE16B3" w:rsidRDefault="00855F09" w:rsidP="00855F09">
      <w:pPr>
        <w:ind w:left="-426"/>
        <w:jc w:val="both"/>
        <w:rPr>
          <w:rFonts w:ascii="Calibri" w:hAnsi="Calibri"/>
          <w:b/>
          <w:sz w:val="22"/>
          <w:szCs w:val="22"/>
        </w:rPr>
      </w:pPr>
      <w:r w:rsidRPr="00BE16B3">
        <w:rPr>
          <w:rFonts w:ascii="Calibri" w:hAnsi="Calibri"/>
          <w:b/>
          <w:sz w:val="22"/>
          <w:szCs w:val="22"/>
        </w:rPr>
        <w:t>All members of the University Management Committee present</w:t>
      </w:r>
    </w:p>
    <w:p w:rsidR="00855F09" w:rsidRPr="00BE16B3" w:rsidRDefault="00855F09" w:rsidP="00855F09">
      <w:pPr>
        <w:ind w:left="-426"/>
        <w:jc w:val="both"/>
        <w:rPr>
          <w:rFonts w:ascii="Calibri" w:hAnsi="Calibri"/>
          <w:b/>
          <w:sz w:val="22"/>
          <w:szCs w:val="22"/>
        </w:rPr>
      </w:pPr>
      <w:r w:rsidRPr="00BE16B3">
        <w:rPr>
          <w:rFonts w:ascii="Calibri" w:hAnsi="Calibri"/>
          <w:b/>
          <w:sz w:val="22"/>
          <w:szCs w:val="22"/>
        </w:rPr>
        <w:t>Makerere University Staff</w:t>
      </w:r>
    </w:p>
    <w:p w:rsidR="00855F09" w:rsidRPr="00BE16B3" w:rsidRDefault="00855F09" w:rsidP="00855F09">
      <w:pPr>
        <w:ind w:left="-426"/>
        <w:jc w:val="both"/>
        <w:rPr>
          <w:rFonts w:ascii="Calibri" w:hAnsi="Calibri"/>
          <w:b/>
          <w:sz w:val="22"/>
          <w:szCs w:val="22"/>
        </w:rPr>
      </w:pPr>
      <w:r w:rsidRPr="00BE16B3">
        <w:rPr>
          <w:rFonts w:ascii="Calibri" w:hAnsi="Calibri"/>
          <w:b/>
          <w:sz w:val="22"/>
          <w:szCs w:val="22"/>
        </w:rPr>
        <w:t>Management and Staff Makerere University Printery</w:t>
      </w:r>
    </w:p>
    <w:p w:rsidR="00855F09" w:rsidRPr="00BE16B3" w:rsidRDefault="00855F09" w:rsidP="00855F09">
      <w:pPr>
        <w:ind w:left="-426"/>
        <w:jc w:val="both"/>
        <w:rPr>
          <w:rFonts w:ascii="Calibri" w:hAnsi="Calibri"/>
          <w:b/>
          <w:sz w:val="22"/>
          <w:szCs w:val="22"/>
        </w:rPr>
      </w:pPr>
      <w:r w:rsidRPr="00BE16B3">
        <w:rPr>
          <w:rFonts w:ascii="Calibri" w:hAnsi="Calibri"/>
          <w:b/>
          <w:sz w:val="22"/>
          <w:szCs w:val="22"/>
        </w:rPr>
        <w:t>Ladies and Gentlemen</w:t>
      </w:r>
    </w:p>
    <w:p w:rsidR="00855F09" w:rsidRDefault="00855F09" w:rsidP="00855F09">
      <w:pPr>
        <w:ind w:left="-426"/>
        <w:jc w:val="both"/>
        <w:rPr>
          <w:rFonts w:ascii="Calibri" w:hAnsi="Calibri"/>
        </w:rPr>
      </w:pPr>
    </w:p>
    <w:p w:rsidR="00855F09" w:rsidRPr="00465C48" w:rsidRDefault="00117CF9" w:rsidP="00DD3421">
      <w:pPr>
        <w:ind w:left="-426"/>
        <w:jc w:val="both"/>
        <w:rPr>
          <w:rFonts w:ascii="Calibri" w:hAnsi="Calibri"/>
          <w:sz w:val="22"/>
          <w:szCs w:val="22"/>
        </w:rPr>
      </w:pPr>
      <w:r w:rsidRPr="00465C48">
        <w:rPr>
          <w:rFonts w:ascii="Calibri" w:hAnsi="Calibri"/>
          <w:sz w:val="22"/>
          <w:szCs w:val="22"/>
        </w:rPr>
        <w:t xml:space="preserve">On behalf of the Receiving entity- the Makerere University </w:t>
      </w:r>
      <w:proofErr w:type="spellStart"/>
      <w:r w:rsidRPr="00465C48">
        <w:rPr>
          <w:rFonts w:ascii="Calibri" w:hAnsi="Calibri"/>
          <w:sz w:val="22"/>
          <w:szCs w:val="22"/>
        </w:rPr>
        <w:t>Printery</w:t>
      </w:r>
      <w:proofErr w:type="spellEnd"/>
      <w:r w:rsidRPr="00465C48">
        <w:rPr>
          <w:rFonts w:ascii="Calibri" w:hAnsi="Calibri"/>
          <w:sz w:val="22"/>
          <w:szCs w:val="22"/>
        </w:rPr>
        <w:t xml:space="preserve">, </w:t>
      </w:r>
      <w:r w:rsidR="00855F09" w:rsidRPr="00465C48">
        <w:rPr>
          <w:rFonts w:ascii="Calibri" w:hAnsi="Calibri"/>
          <w:sz w:val="22"/>
          <w:szCs w:val="22"/>
        </w:rPr>
        <w:t xml:space="preserve">I </w:t>
      </w:r>
      <w:r w:rsidRPr="00465C48">
        <w:rPr>
          <w:rFonts w:ascii="Calibri" w:hAnsi="Calibri"/>
          <w:sz w:val="22"/>
          <w:szCs w:val="22"/>
        </w:rPr>
        <w:t>welcome you all, and I am happy to see you gathered in the Council Room today, 14</w:t>
      </w:r>
      <w:r w:rsidRPr="00465C48">
        <w:rPr>
          <w:rFonts w:ascii="Calibri" w:hAnsi="Calibri"/>
          <w:sz w:val="22"/>
          <w:szCs w:val="22"/>
          <w:vertAlign w:val="superscript"/>
        </w:rPr>
        <w:t>th</w:t>
      </w:r>
      <w:r w:rsidRPr="00465C48">
        <w:rPr>
          <w:rFonts w:ascii="Calibri" w:hAnsi="Calibri"/>
          <w:sz w:val="22"/>
          <w:szCs w:val="22"/>
        </w:rPr>
        <w:t xml:space="preserve"> July 2015 to listen to </w:t>
      </w:r>
      <w:r w:rsidR="00855F09" w:rsidRPr="00465C48">
        <w:rPr>
          <w:rFonts w:ascii="Calibri" w:hAnsi="Calibri"/>
          <w:sz w:val="22"/>
          <w:szCs w:val="22"/>
        </w:rPr>
        <w:t>Mr. Hashimoto, The Japanese Embassy 3</w:t>
      </w:r>
      <w:r w:rsidR="00855F09" w:rsidRPr="00465C48">
        <w:rPr>
          <w:rFonts w:ascii="Calibri" w:hAnsi="Calibri"/>
          <w:sz w:val="22"/>
          <w:szCs w:val="22"/>
          <w:vertAlign w:val="superscript"/>
        </w:rPr>
        <w:t>rd</w:t>
      </w:r>
      <w:r w:rsidR="00855F09" w:rsidRPr="00465C48">
        <w:rPr>
          <w:rFonts w:ascii="Calibri" w:hAnsi="Calibri"/>
          <w:sz w:val="22"/>
          <w:szCs w:val="22"/>
        </w:rPr>
        <w:t xml:space="preserve"> Secretary </w:t>
      </w:r>
      <w:r w:rsidRPr="00465C48">
        <w:rPr>
          <w:rFonts w:ascii="Calibri" w:hAnsi="Calibri"/>
          <w:sz w:val="22"/>
          <w:szCs w:val="22"/>
        </w:rPr>
        <w:t xml:space="preserve">announcing </w:t>
      </w:r>
      <w:r w:rsidR="00855F09" w:rsidRPr="00465C48">
        <w:rPr>
          <w:rFonts w:ascii="Calibri" w:hAnsi="Calibri"/>
          <w:sz w:val="22"/>
          <w:szCs w:val="22"/>
        </w:rPr>
        <w:t xml:space="preserve">the support to the </w:t>
      </w:r>
      <w:r w:rsidRPr="00465C48">
        <w:rPr>
          <w:rFonts w:ascii="Calibri" w:hAnsi="Calibri"/>
          <w:sz w:val="22"/>
          <w:szCs w:val="22"/>
        </w:rPr>
        <w:t xml:space="preserve">Makerere University </w:t>
      </w:r>
      <w:proofErr w:type="spellStart"/>
      <w:r w:rsidR="00855F09" w:rsidRPr="00465C48">
        <w:rPr>
          <w:rFonts w:ascii="Calibri" w:hAnsi="Calibri"/>
          <w:sz w:val="22"/>
          <w:szCs w:val="22"/>
        </w:rPr>
        <w:t>Printery</w:t>
      </w:r>
      <w:proofErr w:type="spellEnd"/>
      <w:r w:rsidR="00855F09" w:rsidRPr="00465C48">
        <w:rPr>
          <w:rFonts w:ascii="Calibri" w:hAnsi="Calibri"/>
          <w:sz w:val="22"/>
          <w:szCs w:val="22"/>
        </w:rPr>
        <w:t xml:space="preserve"> worth 2,480,700 Japanese Yens in form of machine spare parts, consumables and Technical support</w:t>
      </w:r>
      <w:r w:rsidR="00DD3421" w:rsidRPr="00465C48">
        <w:rPr>
          <w:rFonts w:ascii="Calibri" w:hAnsi="Calibri"/>
          <w:sz w:val="22"/>
          <w:szCs w:val="22"/>
        </w:rPr>
        <w:t>.</w:t>
      </w:r>
    </w:p>
    <w:p w:rsidR="009D6CF4" w:rsidRPr="00465C48" w:rsidRDefault="009D6CF4" w:rsidP="00DD3421">
      <w:pPr>
        <w:ind w:left="-426"/>
        <w:jc w:val="both"/>
        <w:rPr>
          <w:rFonts w:ascii="Calibri" w:hAnsi="Calibri"/>
          <w:sz w:val="22"/>
          <w:szCs w:val="22"/>
        </w:rPr>
      </w:pPr>
    </w:p>
    <w:p w:rsidR="00650E22" w:rsidRPr="00465C48" w:rsidRDefault="004C28FD" w:rsidP="009D6CF4">
      <w:pPr>
        <w:ind w:left="-360"/>
        <w:jc w:val="both"/>
        <w:rPr>
          <w:rFonts w:ascii="Calibri" w:hAnsi="Calibri" w:cs="Arial"/>
          <w:sz w:val="22"/>
          <w:szCs w:val="22"/>
        </w:rPr>
      </w:pPr>
      <w:r w:rsidRPr="00465C48">
        <w:rPr>
          <w:rFonts w:ascii="Calibri" w:hAnsi="Calibri"/>
          <w:sz w:val="22"/>
          <w:szCs w:val="22"/>
        </w:rPr>
        <w:t xml:space="preserve">We are here today because the Makerere University </w:t>
      </w:r>
      <w:proofErr w:type="spellStart"/>
      <w:r w:rsidRPr="00465C48">
        <w:rPr>
          <w:rFonts w:ascii="Calibri" w:hAnsi="Calibri"/>
          <w:sz w:val="22"/>
          <w:szCs w:val="22"/>
        </w:rPr>
        <w:t>Printery</w:t>
      </w:r>
      <w:proofErr w:type="spellEnd"/>
      <w:r w:rsidRPr="00465C48">
        <w:rPr>
          <w:rFonts w:ascii="Calibri" w:hAnsi="Calibri"/>
          <w:sz w:val="22"/>
          <w:szCs w:val="22"/>
        </w:rPr>
        <w:t xml:space="preserve"> wrote a proposal</w:t>
      </w:r>
      <w:r w:rsidR="007C46FF" w:rsidRPr="00465C48">
        <w:rPr>
          <w:rFonts w:ascii="Calibri" w:hAnsi="Calibri"/>
          <w:sz w:val="22"/>
          <w:szCs w:val="22"/>
        </w:rPr>
        <w:t xml:space="preserve"> </w:t>
      </w:r>
      <w:r w:rsidRPr="00465C48">
        <w:rPr>
          <w:rFonts w:ascii="Calibri" w:hAnsi="Calibri"/>
          <w:sz w:val="22"/>
          <w:szCs w:val="22"/>
        </w:rPr>
        <w:t>to the Japanese</w:t>
      </w:r>
      <w:r w:rsidR="007C46FF" w:rsidRPr="00465C48">
        <w:rPr>
          <w:rFonts w:ascii="Calibri" w:hAnsi="Calibri"/>
          <w:sz w:val="22"/>
          <w:szCs w:val="22"/>
        </w:rPr>
        <w:t xml:space="preserve"> Embassy requesting for </w:t>
      </w:r>
      <w:r w:rsidR="00DD3421" w:rsidRPr="00465C48">
        <w:rPr>
          <w:rFonts w:ascii="Calibri" w:hAnsi="Calibri"/>
          <w:sz w:val="22"/>
          <w:szCs w:val="22"/>
        </w:rPr>
        <w:t>assistance</w:t>
      </w:r>
      <w:r w:rsidR="007C46FF" w:rsidRPr="00465C48">
        <w:rPr>
          <w:rFonts w:ascii="Calibri" w:hAnsi="Calibri"/>
          <w:sz w:val="22"/>
          <w:szCs w:val="22"/>
        </w:rPr>
        <w:t xml:space="preserve"> </w:t>
      </w:r>
      <w:r w:rsidR="00DD3421" w:rsidRPr="00465C48">
        <w:rPr>
          <w:rFonts w:ascii="Calibri" w:hAnsi="Calibri"/>
          <w:sz w:val="22"/>
          <w:szCs w:val="22"/>
        </w:rPr>
        <w:t xml:space="preserve">to sustain our production line performance. </w:t>
      </w:r>
      <w:r w:rsidR="007C46FF" w:rsidRPr="00465C48">
        <w:rPr>
          <w:rFonts w:ascii="Calibri" w:hAnsi="Calibri"/>
          <w:sz w:val="22"/>
          <w:szCs w:val="22"/>
        </w:rPr>
        <w:t xml:space="preserve">Consequently, the proposal was </w:t>
      </w:r>
      <w:proofErr w:type="spellStart"/>
      <w:r w:rsidR="007C46FF" w:rsidRPr="00465C48">
        <w:rPr>
          <w:rFonts w:ascii="Calibri" w:hAnsi="Calibri"/>
          <w:sz w:val="22"/>
          <w:szCs w:val="22"/>
        </w:rPr>
        <w:t>honoured</w:t>
      </w:r>
      <w:proofErr w:type="spellEnd"/>
      <w:r w:rsidR="007C46FF" w:rsidRPr="00465C48">
        <w:rPr>
          <w:rFonts w:ascii="Calibri" w:hAnsi="Calibri"/>
          <w:sz w:val="22"/>
          <w:szCs w:val="22"/>
        </w:rPr>
        <w:t xml:space="preserve"> and today we are here to receive the generous contribution </w:t>
      </w:r>
      <w:r w:rsidR="00B15F7E" w:rsidRPr="00465C48">
        <w:rPr>
          <w:rFonts w:ascii="Calibri" w:hAnsi="Calibri"/>
          <w:sz w:val="22"/>
          <w:szCs w:val="22"/>
        </w:rPr>
        <w:t xml:space="preserve">including two (2) weeks capacity building. In light of this, I am pleased to introduce the team from the Japanese </w:t>
      </w:r>
      <w:r w:rsidR="008611E1" w:rsidRPr="00465C48">
        <w:rPr>
          <w:rFonts w:ascii="Calibri" w:hAnsi="Calibri"/>
          <w:sz w:val="22"/>
          <w:szCs w:val="22"/>
        </w:rPr>
        <w:t xml:space="preserve">Embassy. With us we have Mr. </w:t>
      </w:r>
      <w:proofErr w:type="spellStart"/>
      <w:r w:rsidR="008611E1" w:rsidRPr="00465C48">
        <w:rPr>
          <w:rFonts w:ascii="Calibri" w:hAnsi="Calibri"/>
          <w:sz w:val="22"/>
          <w:szCs w:val="22"/>
        </w:rPr>
        <w:t>Hashimito</w:t>
      </w:r>
      <w:proofErr w:type="spellEnd"/>
      <w:r w:rsidR="008611E1" w:rsidRPr="00465C48">
        <w:rPr>
          <w:rFonts w:ascii="Calibri" w:hAnsi="Calibri" w:cs="Arial"/>
          <w:b/>
          <w:sz w:val="22"/>
          <w:szCs w:val="22"/>
        </w:rPr>
        <w:t xml:space="preserve"> </w:t>
      </w:r>
      <w:r w:rsidR="008611E1" w:rsidRPr="00465C48">
        <w:rPr>
          <w:rFonts w:ascii="Calibri" w:hAnsi="Calibri" w:cs="Arial"/>
          <w:sz w:val="22"/>
          <w:szCs w:val="22"/>
        </w:rPr>
        <w:t>The 3</w:t>
      </w:r>
      <w:r w:rsidR="008611E1" w:rsidRPr="00465C48">
        <w:rPr>
          <w:rFonts w:ascii="Calibri" w:hAnsi="Calibri" w:cs="Arial"/>
          <w:sz w:val="22"/>
          <w:szCs w:val="22"/>
          <w:vertAlign w:val="superscript"/>
        </w:rPr>
        <w:t>rd</w:t>
      </w:r>
      <w:r w:rsidR="008611E1" w:rsidRPr="00465C48">
        <w:rPr>
          <w:rFonts w:ascii="Calibri" w:hAnsi="Calibri" w:cs="Arial"/>
          <w:sz w:val="22"/>
          <w:szCs w:val="22"/>
        </w:rPr>
        <w:t xml:space="preserve"> Secretary, Embassy of Japan in Uganda – The Head of Culture and Communication; Mr. </w:t>
      </w:r>
      <w:proofErr w:type="spellStart"/>
      <w:r w:rsidR="008611E1" w:rsidRPr="00465C48">
        <w:rPr>
          <w:rFonts w:ascii="Calibri" w:hAnsi="Calibri" w:cs="Arial"/>
          <w:sz w:val="22"/>
          <w:szCs w:val="22"/>
        </w:rPr>
        <w:t>Nakai</w:t>
      </w:r>
      <w:proofErr w:type="spellEnd"/>
      <w:r w:rsidR="008611E1" w:rsidRPr="00465C48">
        <w:rPr>
          <w:rFonts w:ascii="Calibri" w:hAnsi="Calibri" w:cs="Arial"/>
          <w:sz w:val="22"/>
          <w:szCs w:val="22"/>
        </w:rPr>
        <w:t xml:space="preserve"> – The 2</w:t>
      </w:r>
      <w:r w:rsidR="008611E1" w:rsidRPr="00465C48">
        <w:rPr>
          <w:rFonts w:ascii="Calibri" w:hAnsi="Calibri" w:cs="Arial"/>
          <w:sz w:val="22"/>
          <w:szCs w:val="22"/>
          <w:vertAlign w:val="superscript"/>
        </w:rPr>
        <w:t>nd</w:t>
      </w:r>
      <w:r w:rsidR="008611E1" w:rsidRPr="00465C48">
        <w:rPr>
          <w:rFonts w:ascii="Calibri" w:hAnsi="Calibri" w:cs="Arial"/>
          <w:sz w:val="22"/>
          <w:szCs w:val="22"/>
        </w:rPr>
        <w:t xml:space="preserve"> Secretary, Embassy of Japan in Uganda and Mr. </w:t>
      </w:r>
      <w:proofErr w:type="spellStart"/>
      <w:r w:rsidR="008611E1" w:rsidRPr="00465C48">
        <w:rPr>
          <w:rFonts w:ascii="Calibri" w:hAnsi="Calibri" w:cs="Arial"/>
          <w:sz w:val="22"/>
          <w:szCs w:val="22"/>
        </w:rPr>
        <w:t>Iwama</w:t>
      </w:r>
      <w:proofErr w:type="spellEnd"/>
      <w:r w:rsidR="008611E1" w:rsidRPr="00465C48">
        <w:rPr>
          <w:rFonts w:ascii="Calibri" w:hAnsi="Calibri" w:cs="Arial"/>
          <w:sz w:val="22"/>
          <w:szCs w:val="22"/>
        </w:rPr>
        <w:t xml:space="preserve"> – Visiting Engineer from Japan. </w:t>
      </w:r>
    </w:p>
    <w:p w:rsidR="00650E22" w:rsidRPr="00465C48" w:rsidRDefault="00650E22" w:rsidP="00650E22">
      <w:pPr>
        <w:jc w:val="both"/>
        <w:rPr>
          <w:rFonts w:ascii="Calibri" w:hAnsi="Calibri" w:cs="Arial"/>
          <w:sz w:val="22"/>
          <w:szCs w:val="22"/>
        </w:rPr>
      </w:pPr>
    </w:p>
    <w:p w:rsidR="00855F09" w:rsidRPr="00465C48" w:rsidRDefault="00855F09" w:rsidP="009D6CF4">
      <w:pPr>
        <w:ind w:left="-360"/>
        <w:jc w:val="both"/>
        <w:rPr>
          <w:rFonts w:ascii="Calibri" w:hAnsi="Calibri"/>
          <w:sz w:val="22"/>
          <w:szCs w:val="22"/>
        </w:rPr>
      </w:pPr>
      <w:r w:rsidRPr="00465C48">
        <w:rPr>
          <w:rFonts w:ascii="Calibri" w:hAnsi="Calibri"/>
          <w:sz w:val="22"/>
          <w:szCs w:val="22"/>
        </w:rPr>
        <w:t xml:space="preserve">Our dear envoy, the </w:t>
      </w:r>
      <w:r w:rsidR="004C28FD" w:rsidRPr="00465C48">
        <w:rPr>
          <w:rFonts w:ascii="Calibri" w:hAnsi="Calibri"/>
          <w:sz w:val="22"/>
          <w:szCs w:val="22"/>
        </w:rPr>
        <w:t xml:space="preserve">Makerere University </w:t>
      </w:r>
      <w:proofErr w:type="spellStart"/>
      <w:r w:rsidRPr="00465C48">
        <w:rPr>
          <w:rFonts w:ascii="Calibri" w:hAnsi="Calibri"/>
          <w:sz w:val="22"/>
          <w:szCs w:val="22"/>
        </w:rPr>
        <w:t>Printery</w:t>
      </w:r>
      <w:proofErr w:type="spellEnd"/>
      <w:r w:rsidRPr="00465C48">
        <w:rPr>
          <w:rFonts w:ascii="Calibri" w:hAnsi="Calibri"/>
          <w:sz w:val="22"/>
          <w:szCs w:val="22"/>
        </w:rPr>
        <w:t xml:space="preserve"> is now 46 years of age and 100% owned by the University Council.</w:t>
      </w:r>
      <w:r w:rsidR="004C28FD" w:rsidRPr="00465C48">
        <w:rPr>
          <w:rFonts w:ascii="Calibri" w:hAnsi="Calibri"/>
          <w:sz w:val="22"/>
          <w:szCs w:val="22"/>
        </w:rPr>
        <w:t xml:space="preserve"> We value the support of our development partners.</w:t>
      </w:r>
      <w:r w:rsidR="009B779E" w:rsidRPr="00465C48">
        <w:rPr>
          <w:rFonts w:ascii="Calibri" w:hAnsi="Calibri"/>
          <w:sz w:val="22"/>
          <w:szCs w:val="22"/>
        </w:rPr>
        <w:t xml:space="preserve"> </w:t>
      </w:r>
      <w:r w:rsidR="004C28FD" w:rsidRPr="00465C48">
        <w:rPr>
          <w:rFonts w:ascii="Calibri" w:hAnsi="Calibri"/>
          <w:sz w:val="22"/>
          <w:szCs w:val="22"/>
        </w:rPr>
        <w:t xml:space="preserve">Our development partners have been </w:t>
      </w:r>
      <w:proofErr w:type="gramStart"/>
      <w:r w:rsidR="004C28FD" w:rsidRPr="00465C48">
        <w:rPr>
          <w:rFonts w:ascii="Calibri" w:hAnsi="Calibri"/>
          <w:sz w:val="22"/>
          <w:szCs w:val="22"/>
        </w:rPr>
        <w:t>key</w:t>
      </w:r>
      <w:proofErr w:type="gramEnd"/>
      <w:r w:rsidR="004C28FD" w:rsidRPr="00465C48">
        <w:rPr>
          <w:rFonts w:ascii="Calibri" w:hAnsi="Calibri"/>
          <w:sz w:val="22"/>
          <w:szCs w:val="22"/>
        </w:rPr>
        <w:t xml:space="preserve"> in supporting the Makerere University</w:t>
      </w:r>
      <w:r w:rsidR="009B779E" w:rsidRPr="00465C48">
        <w:rPr>
          <w:rFonts w:ascii="Calibri" w:hAnsi="Calibri"/>
          <w:sz w:val="22"/>
          <w:szCs w:val="22"/>
        </w:rPr>
        <w:t xml:space="preserve"> </w:t>
      </w:r>
      <w:proofErr w:type="spellStart"/>
      <w:r w:rsidR="009B779E" w:rsidRPr="00465C48">
        <w:rPr>
          <w:rFonts w:ascii="Calibri" w:hAnsi="Calibri"/>
          <w:sz w:val="22"/>
          <w:szCs w:val="22"/>
        </w:rPr>
        <w:t>Printery</w:t>
      </w:r>
      <w:proofErr w:type="spellEnd"/>
      <w:r w:rsidR="004C28FD" w:rsidRPr="00465C48">
        <w:rPr>
          <w:rFonts w:ascii="Calibri" w:hAnsi="Calibri"/>
          <w:sz w:val="22"/>
          <w:szCs w:val="22"/>
        </w:rPr>
        <w:t xml:space="preserve"> to realize </w:t>
      </w:r>
      <w:r w:rsidR="00DD3421" w:rsidRPr="00465C48">
        <w:rPr>
          <w:rFonts w:ascii="Calibri" w:hAnsi="Calibri"/>
          <w:sz w:val="22"/>
          <w:szCs w:val="22"/>
        </w:rPr>
        <w:t>our</w:t>
      </w:r>
      <w:r w:rsidR="004C28FD" w:rsidRPr="00465C48">
        <w:rPr>
          <w:rFonts w:ascii="Calibri" w:hAnsi="Calibri"/>
          <w:sz w:val="22"/>
          <w:szCs w:val="22"/>
        </w:rPr>
        <w:t xml:space="preserve"> mission</w:t>
      </w:r>
      <w:r w:rsidR="00DD3421" w:rsidRPr="00465C48">
        <w:rPr>
          <w:rFonts w:ascii="Calibri" w:hAnsi="Calibri"/>
          <w:sz w:val="22"/>
          <w:szCs w:val="22"/>
        </w:rPr>
        <w:t xml:space="preserve"> of providing quality service</w:t>
      </w:r>
      <w:r w:rsidR="009B779E" w:rsidRPr="00465C48">
        <w:rPr>
          <w:rFonts w:ascii="Calibri" w:hAnsi="Calibri"/>
          <w:sz w:val="22"/>
          <w:szCs w:val="22"/>
        </w:rPr>
        <w:t xml:space="preserve">s to our clients. </w:t>
      </w:r>
      <w:r w:rsidR="004C28FD" w:rsidRPr="00465C48">
        <w:rPr>
          <w:rFonts w:ascii="Calibri" w:hAnsi="Calibri"/>
          <w:sz w:val="22"/>
          <w:szCs w:val="22"/>
        </w:rPr>
        <w:t>We therefore applaud the Government and People of Japan for their generous support to the Makerere University</w:t>
      </w:r>
      <w:r w:rsidR="00DD3421" w:rsidRPr="00465C48">
        <w:rPr>
          <w:rFonts w:ascii="Calibri" w:hAnsi="Calibri"/>
          <w:sz w:val="22"/>
          <w:szCs w:val="22"/>
        </w:rPr>
        <w:t xml:space="preserve"> </w:t>
      </w:r>
      <w:proofErr w:type="spellStart"/>
      <w:r w:rsidR="00DD3421" w:rsidRPr="00465C48">
        <w:rPr>
          <w:rFonts w:ascii="Calibri" w:hAnsi="Calibri"/>
          <w:sz w:val="22"/>
          <w:szCs w:val="22"/>
        </w:rPr>
        <w:t>Printery</w:t>
      </w:r>
      <w:proofErr w:type="spellEnd"/>
      <w:r w:rsidR="004C28FD" w:rsidRPr="00465C48">
        <w:rPr>
          <w:rFonts w:ascii="Calibri" w:hAnsi="Calibri"/>
          <w:sz w:val="22"/>
          <w:szCs w:val="22"/>
        </w:rPr>
        <w:t xml:space="preserve">. In the same spirit, allow me to commend </w:t>
      </w:r>
      <w:r w:rsidR="007C46FF" w:rsidRPr="00465C48">
        <w:rPr>
          <w:rFonts w:ascii="Calibri" w:hAnsi="Calibri"/>
          <w:sz w:val="22"/>
          <w:szCs w:val="22"/>
        </w:rPr>
        <w:t>other development partners namely</w:t>
      </w:r>
      <w:r w:rsidR="00650E22" w:rsidRPr="00465C48">
        <w:rPr>
          <w:rFonts w:ascii="Calibri" w:hAnsi="Calibri"/>
          <w:sz w:val="22"/>
          <w:szCs w:val="22"/>
        </w:rPr>
        <w:t xml:space="preserve">: </w:t>
      </w:r>
      <w:r w:rsidRPr="00465C48">
        <w:rPr>
          <w:rFonts w:ascii="Calibri" w:hAnsi="Calibri"/>
          <w:sz w:val="22"/>
          <w:szCs w:val="22"/>
        </w:rPr>
        <w:t>Norwegian Agency for International Development, European Economic Community now called European Union, Japan Cultural Grant (2007 &amp; 2015)</w:t>
      </w:r>
      <w:r w:rsidR="009B779E" w:rsidRPr="00465C48">
        <w:rPr>
          <w:rFonts w:ascii="Calibri" w:hAnsi="Calibri"/>
          <w:sz w:val="22"/>
          <w:szCs w:val="22"/>
        </w:rPr>
        <w:t xml:space="preserve"> and,</w:t>
      </w:r>
      <w:r w:rsidRPr="00465C48">
        <w:rPr>
          <w:rFonts w:ascii="Calibri" w:hAnsi="Calibri"/>
          <w:sz w:val="22"/>
          <w:szCs w:val="22"/>
        </w:rPr>
        <w:t xml:space="preserve"> The Federal Republic of German</w:t>
      </w:r>
      <w:r w:rsidR="00650E22" w:rsidRPr="00465C48">
        <w:rPr>
          <w:rFonts w:ascii="Calibri" w:hAnsi="Calibri"/>
          <w:sz w:val="22"/>
          <w:szCs w:val="22"/>
        </w:rPr>
        <w:t>.</w:t>
      </w:r>
    </w:p>
    <w:p w:rsidR="00855F09" w:rsidRPr="00465C48" w:rsidRDefault="00855F09" w:rsidP="00855F09">
      <w:pPr>
        <w:ind w:left="-426"/>
        <w:jc w:val="both"/>
        <w:rPr>
          <w:rFonts w:ascii="Calibri" w:hAnsi="Calibri"/>
          <w:sz w:val="22"/>
          <w:szCs w:val="22"/>
        </w:rPr>
      </w:pPr>
    </w:p>
    <w:p w:rsidR="00855F09" w:rsidRPr="00465C48" w:rsidRDefault="009749FA" w:rsidP="00855F09">
      <w:pPr>
        <w:ind w:left="-426"/>
        <w:jc w:val="both"/>
        <w:rPr>
          <w:rFonts w:ascii="Calibri" w:hAnsi="Calibri"/>
          <w:sz w:val="22"/>
          <w:szCs w:val="22"/>
        </w:rPr>
      </w:pPr>
      <w:r w:rsidRPr="00465C48">
        <w:rPr>
          <w:rFonts w:ascii="Calibri" w:hAnsi="Calibri"/>
          <w:sz w:val="22"/>
          <w:szCs w:val="22"/>
        </w:rPr>
        <w:t>I am happy</w:t>
      </w:r>
      <w:r w:rsidR="00855F09" w:rsidRPr="00465C48">
        <w:rPr>
          <w:rFonts w:ascii="Calibri" w:hAnsi="Calibri"/>
          <w:sz w:val="22"/>
          <w:szCs w:val="22"/>
        </w:rPr>
        <w:t xml:space="preserve"> to mention that in 2007</w:t>
      </w:r>
      <w:r w:rsidR="007C46FF" w:rsidRPr="00465C48">
        <w:rPr>
          <w:rFonts w:ascii="Calibri" w:hAnsi="Calibri"/>
          <w:sz w:val="22"/>
          <w:szCs w:val="22"/>
        </w:rPr>
        <w:t>,</w:t>
      </w:r>
      <w:r w:rsidR="00855F09" w:rsidRPr="00465C48">
        <w:rPr>
          <w:rFonts w:ascii="Calibri" w:hAnsi="Calibri"/>
          <w:sz w:val="22"/>
          <w:szCs w:val="22"/>
        </w:rPr>
        <w:t xml:space="preserve"> the </w:t>
      </w:r>
      <w:r w:rsidR="007C46FF" w:rsidRPr="00465C48">
        <w:rPr>
          <w:rFonts w:ascii="Calibri" w:hAnsi="Calibri"/>
          <w:sz w:val="22"/>
          <w:szCs w:val="22"/>
        </w:rPr>
        <w:t xml:space="preserve">Makerere University </w:t>
      </w:r>
      <w:proofErr w:type="spellStart"/>
      <w:r w:rsidR="00855F09" w:rsidRPr="00465C48">
        <w:rPr>
          <w:rFonts w:ascii="Calibri" w:hAnsi="Calibri"/>
          <w:sz w:val="22"/>
          <w:szCs w:val="22"/>
        </w:rPr>
        <w:t>Printery</w:t>
      </w:r>
      <w:proofErr w:type="spellEnd"/>
      <w:r w:rsidR="00855F09" w:rsidRPr="00465C48">
        <w:rPr>
          <w:rFonts w:ascii="Calibri" w:hAnsi="Calibri"/>
          <w:sz w:val="22"/>
          <w:szCs w:val="22"/>
        </w:rPr>
        <w:t xml:space="preserve"> received assistance from Japan worth 722,759,076 </w:t>
      </w:r>
      <w:proofErr w:type="spellStart"/>
      <w:r w:rsidR="00855F09" w:rsidRPr="00465C48">
        <w:rPr>
          <w:rFonts w:ascii="Calibri" w:hAnsi="Calibri"/>
          <w:sz w:val="22"/>
          <w:szCs w:val="22"/>
        </w:rPr>
        <w:t>Ushs</w:t>
      </w:r>
      <w:proofErr w:type="spellEnd"/>
      <w:r w:rsidR="00855F09" w:rsidRPr="00465C48">
        <w:rPr>
          <w:rFonts w:ascii="Calibri" w:hAnsi="Calibri"/>
          <w:sz w:val="22"/>
          <w:szCs w:val="22"/>
        </w:rPr>
        <w:t xml:space="preserve"> in form of Equipment </w:t>
      </w:r>
      <w:r w:rsidR="004E2424" w:rsidRPr="00465C48">
        <w:rPr>
          <w:rFonts w:ascii="Calibri" w:hAnsi="Calibri"/>
          <w:sz w:val="22"/>
          <w:szCs w:val="22"/>
        </w:rPr>
        <w:t>that raised the production capacity by 100</w:t>
      </w:r>
      <w:r w:rsidRPr="00465C48">
        <w:rPr>
          <w:rFonts w:ascii="Calibri" w:hAnsi="Calibri"/>
          <w:sz w:val="22"/>
          <w:szCs w:val="22"/>
        </w:rPr>
        <w:t>% and</w:t>
      </w:r>
      <w:r w:rsidR="004E2424" w:rsidRPr="00465C48">
        <w:rPr>
          <w:rFonts w:ascii="Calibri" w:hAnsi="Calibri"/>
          <w:sz w:val="22"/>
          <w:szCs w:val="22"/>
        </w:rPr>
        <w:t xml:space="preserve"> </w:t>
      </w:r>
      <w:r w:rsidR="00855F09" w:rsidRPr="00465C48">
        <w:rPr>
          <w:rFonts w:ascii="Calibri" w:hAnsi="Calibri"/>
          <w:sz w:val="22"/>
          <w:szCs w:val="22"/>
        </w:rPr>
        <w:t xml:space="preserve">today we are happy to </w:t>
      </w:r>
      <w:r w:rsidR="004E2424" w:rsidRPr="00465C48">
        <w:rPr>
          <w:rFonts w:ascii="Calibri" w:hAnsi="Calibri"/>
          <w:sz w:val="22"/>
          <w:szCs w:val="22"/>
        </w:rPr>
        <w:t xml:space="preserve">receive </w:t>
      </w:r>
      <w:r w:rsidR="00855F09" w:rsidRPr="00465C48">
        <w:rPr>
          <w:rFonts w:ascii="Calibri" w:hAnsi="Calibri"/>
          <w:sz w:val="22"/>
          <w:szCs w:val="22"/>
        </w:rPr>
        <w:t xml:space="preserve">another generous support worth 2,480,700 </w:t>
      </w:r>
      <w:r w:rsidRPr="00465C48">
        <w:rPr>
          <w:rFonts w:ascii="Calibri" w:hAnsi="Calibri"/>
          <w:sz w:val="22"/>
          <w:szCs w:val="22"/>
        </w:rPr>
        <w:t xml:space="preserve">Japanese Yens </w:t>
      </w:r>
      <w:r w:rsidR="00855F09" w:rsidRPr="00465C48">
        <w:rPr>
          <w:rFonts w:ascii="Calibri" w:hAnsi="Calibri"/>
          <w:sz w:val="22"/>
          <w:szCs w:val="22"/>
        </w:rPr>
        <w:t xml:space="preserve">equivalent to 72,000,000 </w:t>
      </w:r>
      <w:proofErr w:type="spellStart"/>
      <w:r w:rsidR="00855F09" w:rsidRPr="00465C48">
        <w:rPr>
          <w:rFonts w:ascii="Calibri" w:hAnsi="Calibri"/>
          <w:sz w:val="22"/>
          <w:szCs w:val="22"/>
        </w:rPr>
        <w:t>Ushs</w:t>
      </w:r>
      <w:proofErr w:type="spellEnd"/>
      <w:r w:rsidR="00855F09" w:rsidRPr="00465C48">
        <w:rPr>
          <w:rFonts w:ascii="Calibri" w:hAnsi="Calibri"/>
          <w:sz w:val="22"/>
          <w:szCs w:val="22"/>
        </w:rPr>
        <w:t xml:space="preserve">. </w:t>
      </w:r>
    </w:p>
    <w:p w:rsidR="00650E22" w:rsidRPr="00465C48" w:rsidRDefault="00650E22" w:rsidP="00855F09">
      <w:pPr>
        <w:ind w:left="-426"/>
        <w:jc w:val="both"/>
        <w:rPr>
          <w:rFonts w:ascii="Calibri" w:hAnsi="Calibri"/>
          <w:sz w:val="22"/>
          <w:szCs w:val="22"/>
        </w:rPr>
      </w:pPr>
    </w:p>
    <w:p w:rsidR="00855F09" w:rsidRPr="00465C48" w:rsidRDefault="00855F09" w:rsidP="00855F09">
      <w:pPr>
        <w:ind w:left="-426"/>
        <w:jc w:val="both"/>
        <w:rPr>
          <w:rFonts w:ascii="Calibri" w:hAnsi="Calibri"/>
          <w:sz w:val="22"/>
          <w:szCs w:val="22"/>
        </w:rPr>
      </w:pPr>
      <w:r w:rsidRPr="00465C48">
        <w:rPr>
          <w:rFonts w:ascii="Calibri" w:hAnsi="Calibri"/>
          <w:sz w:val="22"/>
          <w:szCs w:val="22"/>
        </w:rPr>
        <w:t>Allow me to reveal that in our Business plan</w:t>
      </w:r>
      <w:r w:rsidR="004E2424" w:rsidRPr="00465C48">
        <w:rPr>
          <w:rFonts w:ascii="Calibri" w:hAnsi="Calibri"/>
          <w:sz w:val="22"/>
          <w:szCs w:val="22"/>
        </w:rPr>
        <w:t>,</w:t>
      </w:r>
      <w:r w:rsidRPr="00465C48">
        <w:rPr>
          <w:rFonts w:ascii="Calibri" w:hAnsi="Calibri"/>
          <w:sz w:val="22"/>
          <w:szCs w:val="22"/>
        </w:rPr>
        <w:t xml:space="preserve"> we </w:t>
      </w:r>
      <w:r w:rsidR="004E2424" w:rsidRPr="00465C48">
        <w:rPr>
          <w:rFonts w:ascii="Calibri" w:hAnsi="Calibri"/>
          <w:sz w:val="22"/>
          <w:szCs w:val="22"/>
        </w:rPr>
        <w:t xml:space="preserve">envision </w:t>
      </w:r>
      <w:r w:rsidRPr="00465C48">
        <w:rPr>
          <w:rFonts w:ascii="Calibri" w:hAnsi="Calibri"/>
          <w:sz w:val="22"/>
          <w:szCs w:val="22"/>
        </w:rPr>
        <w:t>build</w:t>
      </w:r>
      <w:r w:rsidR="004E2424" w:rsidRPr="00465C48">
        <w:rPr>
          <w:rFonts w:ascii="Calibri" w:hAnsi="Calibri"/>
          <w:sz w:val="22"/>
          <w:szCs w:val="22"/>
        </w:rPr>
        <w:t>ing</w:t>
      </w:r>
      <w:r w:rsidRPr="00465C48">
        <w:rPr>
          <w:rFonts w:ascii="Calibri" w:hAnsi="Calibri"/>
          <w:sz w:val="22"/>
          <w:szCs w:val="22"/>
        </w:rPr>
        <w:t xml:space="preserve"> our own home, </w:t>
      </w:r>
      <w:r w:rsidR="004E2424" w:rsidRPr="00465C48">
        <w:rPr>
          <w:rFonts w:ascii="Calibri" w:hAnsi="Calibri"/>
          <w:sz w:val="22"/>
          <w:szCs w:val="22"/>
        </w:rPr>
        <w:t xml:space="preserve">increasing </w:t>
      </w:r>
      <w:r w:rsidRPr="00465C48">
        <w:rPr>
          <w:rFonts w:ascii="Calibri" w:hAnsi="Calibri"/>
          <w:sz w:val="22"/>
          <w:szCs w:val="22"/>
        </w:rPr>
        <w:t xml:space="preserve">our capacity from using Single color printing machines to 4 color machines </w:t>
      </w:r>
      <w:r w:rsidR="004E2424" w:rsidRPr="00465C48">
        <w:rPr>
          <w:rFonts w:ascii="Calibri" w:hAnsi="Calibri"/>
          <w:sz w:val="22"/>
          <w:szCs w:val="22"/>
        </w:rPr>
        <w:t>in order to reduce our</w:t>
      </w:r>
      <w:r w:rsidRPr="00465C48">
        <w:rPr>
          <w:rFonts w:ascii="Calibri" w:hAnsi="Calibri"/>
          <w:sz w:val="22"/>
          <w:szCs w:val="22"/>
        </w:rPr>
        <w:t xml:space="preserve"> cost of production and increase on our competitiveness</w:t>
      </w:r>
      <w:r w:rsidR="004E2424" w:rsidRPr="00465C48">
        <w:rPr>
          <w:rFonts w:ascii="Calibri" w:hAnsi="Calibri"/>
          <w:sz w:val="22"/>
          <w:szCs w:val="22"/>
        </w:rPr>
        <w:t>.</w:t>
      </w:r>
      <w:r w:rsidRPr="00465C48">
        <w:rPr>
          <w:rFonts w:ascii="Calibri" w:hAnsi="Calibri"/>
          <w:sz w:val="22"/>
          <w:szCs w:val="22"/>
        </w:rPr>
        <w:t xml:space="preserve"> </w:t>
      </w:r>
      <w:r w:rsidR="004E2424" w:rsidRPr="00465C48">
        <w:rPr>
          <w:rFonts w:ascii="Calibri" w:hAnsi="Calibri"/>
          <w:sz w:val="22"/>
          <w:szCs w:val="22"/>
        </w:rPr>
        <w:t>We therefore</w:t>
      </w:r>
      <w:r w:rsidRPr="00465C48">
        <w:rPr>
          <w:rFonts w:ascii="Calibri" w:hAnsi="Calibri"/>
          <w:sz w:val="22"/>
          <w:szCs w:val="22"/>
        </w:rPr>
        <w:t xml:space="preserve"> appeal to the </w:t>
      </w:r>
      <w:r w:rsidR="004E2424" w:rsidRPr="00465C48">
        <w:rPr>
          <w:rFonts w:ascii="Calibri" w:hAnsi="Calibri"/>
          <w:sz w:val="22"/>
          <w:szCs w:val="22"/>
        </w:rPr>
        <w:t xml:space="preserve">University Council, the </w:t>
      </w:r>
      <w:r w:rsidRPr="00465C48">
        <w:rPr>
          <w:rFonts w:ascii="Calibri" w:hAnsi="Calibri"/>
          <w:sz w:val="22"/>
          <w:szCs w:val="22"/>
        </w:rPr>
        <w:t>Vice chancellor</w:t>
      </w:r>
      <w:r w:rsidR="004E2424" w:rsidRPr="00465C48">
        <w:rPr>
          <w:rFonts w:ascii="Calibri" w:hAnsi="Calibri"/>
          <w:sz w:val="22"/>
          <w:szCs w:val="22"/>
        </w:rPr>
        <w:t xml:space="preserve"> and entire </w:t>
      </w:r>
      <w:r w:rsidRPr="00465C48">
        <w:rPr>
          <w:rFonts w:ascii="Calibri" w:hAnsi="Calibri"/>
          <w:sz w:val="22"/>
          <w:szCs w:val="22"/>
        </w:rPr>
        <w:t>University Management</w:t>
      </w:r>
      <w:r w:rsidR="007775E3" w:rsidRPr="00465C48">
        <w:rPr>
          <w:rFonts w:ascii="Calibri" w:hAnsi="Calibri"/>
          <w:sz w:val="22"/>
          <w:szCs w:val="22"/>
        </w:rPr>
        <w:t>, the Makerere University Holdings Company and</w:t>
      </w:r>
      <w:r w:rsidRPr="00465C48">
        <w:rPr>
          <w:rFonts w:ascii="Calibri" w:hAnsi="Calibri"/>
          <w:sz w:val="22"/>
          <w:szCs w:val="22"/>
        </w:rPr>
        <w:t xml:space="preserve"> </w:t>
      </w:r>
      <w:r w:rsidR="007775E3" w:rsidRPr="00465C48">
        <w:rPr>
          <w:rFonts w:ascii="Calibri" w:hAnsi="Calibri"/>
          <w:sz w:val="22"/>
          <w:szCs w:val="22"/>
        </w:rPr>
        <w:t xml:space="preserve">other </w:t>
      </w:r>
      <w:r w:rsidRPr="00465C48">
        <w:rPr>
          <w:rFonts w:ascii="Calibri" w:hAnsi="Calibri"/>
          <w:sz w:val="22"/>
          <w:szCs w:val="22"/>
        </w:rPr>
        <w:t>well - wishers to continue supporting us.</w:t>
      </w:r>
    </w:p>
    <w:p w:rsidR="00855F09" w:rsidRPr="00465C48" w:rsidRDefault="00855F09" w:rsidP="00855F09">
      <w:pPr>
        <w:jc w:val="both"/>
        <w:rPr>
          <w:rFonts w:ascii="Calibri" w:hAnsi="Calibri"/>
          <w:sz w:val="22"/>
          <w:szCs w:val="22"/>
        </w:rPr>
      </w:pPr>
    </w:p>
    <w:p w:rsidR="00855F09" w:rsidRPr="00465C48" w:rsidRDefault="00855F09" w:rsidP="00855F09">
      <w:pPr>
        <w:ind w:left="-426"/>
        <w:jc w:val="both"/>
        <w:rPr>
          <w:rFonts w:ascii="Calibri" w:hAnsi="Calibri"/>
          <w:sz w:val="22"/>
          <w:szCs w:val="22"/>
        </w:rPr>
      </w:pPr>
      <w:r w:rsidRPr="00465C48">
        <w:rPr>
          <w:rFonts w:ascii="Calibri" w:hAnsi="Calibri"/>
          <w:sz w:val="22"/>
          <w:szCs w:val="22"/>
        </w:rPr>
        <w:t>We promise the Japanese Embassy and the entire University Management that we shall uphold the good culture of utilizing and maintaining the equipment for the Good of the entire University Community.</w:t>
      </w:r>
    </w:p>
    <w:p w:rsidR="00855F09" w:rsidRPr="00465C48" w:rsidRDefault="00855F09" w:rsidP="00855F09">
      <w:pPr>
        <w:ind w:left="-426"/>
        <w:jc w:val="both"/>
        <w:rPr>
          <w:rFonts w:ascii="Calibri" w:hAnsi="Calibri"/>
          <w:sz w:val="22"/>
          <w:szCs w:val="22"/>
        </w:rPr>
      </w:pPr>
    </w:p>
    <w:p w:rsidR="007775E3" w:rsidRPr="00465C48" w:rsidRDefault="00855F09" w:rsidP="00855F09">
      <w:pPr>
        <w:ind w:left="-426"/>
        <w:jc w:val="both"/>
        <w:rPr>
          <w:rFonts w:ascii="Calibri" w:hAnsi="Calibri"/>
          <w:sz w:val="22"/>
          <w:szCs w:val="22"/>
        </w:rPr>
      </w:pPr>
      <w:r w:rsidRPr="00465C48">
        <w:rPr>
          <w:rFonts w:ascii="Calibri" w:hAnsi="Calibri"/>
          <w:sz w:val="22"/>
          <w:szCs w:val="22"/>
        </w:rPr>
        <w:t>On that note</w:t>
      </w:r>
      <w:r w:rsidR="007775E3" w:rsidRPr="00465C48">
        <w:rPr>
          <w:rFonts w:ascii="Calibri" w:hAnsi="Calibri"/>
          <w:sz w:val="22"/>
          <w:szCs w:val="22"/>
        </w:rPr>
        <w:t>,</w:t>
      </w:r>
      <w:r w:rsidRPr="00465C48">
        <w:rPr>
          <w:rFonts w:ascii="Calibri" w:hAnsi="Calibri"/>
          <w:sz w:val="22"/>
          <w:szCs w:val="22"/>
        </w:rPr>
        <w:t xml:space="preserve"> allow me to invite </w:t>
      </w:r>
      <w:r w:rsidR="007775E3" w:rsidRPr="00465C48">
        <w:rPr>
          <w:rFonts w:ascii="Calibri" w:hAnsi="Calibri"/>
          <w:sz w:val="22"/>
          <w:szCs w:val="22"/>
        </w:rPr>
        <w:t xml:space="preserve">the Ag. </w:t>
      </w:r>
      <w:proofErr w:type="gramStart"/>
      <w:r w:rsidR="007775E3" w:rsidRPr="00465C48">
        <w:rPr>
          <w:rFonts w:ascii="Calibri" w:hAnsi="Calibri"/>
          <w:sz w:val="22"/>
          <w:szCs w:val="22"/>
        </w:rPr>
        <w:t>Chief Executive Officer, Makerere University Holdings Company Ltd to address us.</w:t>
      </w:r>
      <w:proofErr w:type="gramEnd"/>
    </w:p>
    <w:p w:rsidR="00855F09" w:rsidRPr="00465C48" w:rsidRDefault="00855F09" w:rsidP="00855F09">
      <w:pPr>
        <w:ind w:left="-426"/>
        <w:jc w:val="both"/>
        <w:rPr>
          <w:rFonts w:ascii="Calibri" w:hAnsi="Calibri"/>
          <w:sz w:val="22"/>
          <w:szCs w:val="22"/>
        </w:rPr>
      </w:pPr>
    </w:p>
    <w:p w:rsidR="00855F09" w:rsidRPr="00465C48" w:rsidRDefault="00855F09" w:rsidP="00855F09">
      <w:pPr>
        <w:ind w:left="-426"/>
        <w:jc w:val="both"/>
        <w:rPr>
          <w:rFonts w:ascii="Calibri" w:hAnsi="Calibri"/>
          <w:sz w:val="22"/>
          <w:szCs w:val="22"/>
        </w:rPr>
      </w:pPr>
      <w:r w:rsidRPr="00465C48">
        <w:rPr>
          <w:rFonts w:ascii="Calibri" w:hAnsi="Calibri"/>
          <w:b/>
          <w:sz w:val="22"/>
          <w:szCs w:val="22"/>
        </w:rPr>
        <w:t>We Build for the Future</w:t>
      </w:r>
    </w:p>
    <w:sectPr w:rsidR="00855F09" w:rsidRPr="00465C48" w:rsidSect="00BE16B3">
      <w:headerReference w:type="default" r:id="rId7"/>
      <w:footerReference w:type="default" r:id="rId8"/>
      <w:pgSz w:w="11907" w:h="16840" w:code="9"/>
      <w:pgMar w:top="1890" w:right="708" w:bottom="450" w:left="1138" w:header="27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26" w:rsidRDefault="003D2726" w:rsidP="00855F09">
      <w:r>
        <w:separator/>
      </w:r>
    </w:p>
  </w:endnote>
  <w:endnote w:type="continuationSeparator" w:id="0">
    <w:p w:rsidR="003D2726" w:rsidRDefault="003D2726" w:rsidP="0085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09" w:rsidRDefault="007400BD" w:rsidP="00855F09">
    <w:pPr>
      <w:pStyle w:val="Footer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</w:rPr>
      <w:pict>
        <v:line id="_x0000_s1027" style="position:absolute;left:0;text-align:left;z-index:251658752" from="0,6.15pt" to="477pt,6.15pt" strokeweight=".5pt"/>
      </w:pict>
    </w:r>
  </w:p>
  <w:p w:rsidR="00855F09" w:rsidRPr="00E27990" w:rsidRDefault="00855F09" w:rsidP="00855F09">
    <w:pPr>
      <w:pStyle w:val="Footer"/>
      <w:jc w:val="center"/>
      <w:rPr>
        <w:rFonts w:ascii="Helvetica" w:hAnsi="Helvetica"/>
        <w:sz w:val="16"/>
        <w:szCs w:val="16"/>
      </w:rPr>
    </w:pPr>
    <w:r w:rsidRPr="00E27990">
      <w:rPr>
        <w:rFonts w:ascii="Helvetica" w:hAnsi="Helvetica"/>
        <w:sz w:val="16"/>
        <w:szCs w:val="16"/>
      </w:rPr>
      <w:t xml:space="preserve">Electronic Color Prepress </w:t>
    </w:r>
    <w:r w:rsidRPr="00E27990">
      <w:rPr>
        <w:rFonts w:ascii="Wingdings" w:hAnsi="Wingdings"/>
        <w:position w:val="4"/>
        <w:sz w:val="8"/>
        <w:szCs w:val="8"/>
      </w:rPr>
      <w:t></w:t>
    </w:r>
    <w:r w:rsidRPr="00E27990">
      <w:rPr>
        <w:rFonts w:ascii="Helvetica" w:hAnsi="Helvetica"/>
        <w:sz w:val="16"/>
        <w:szCs w:val="16"/>
      </w:rPr>
      <w:t xml:space="preserve"> Digital Typesetting </w:t>
    </w:r>
    <w:r w:rsidRPr="00E27990">
      <w:rPr>
        <w:rFonts w:ascii="Wingdings" w:hAnsi="Wingdings"/>
        <w:position w:val="4"/>
        <w:sz w:val="8"/>
        <w:szCs w:val="8"/>
      </w:rPr>
      <w:t></w:t>
    </w:r>
    <w:r w:rsidRPr="00E27990">
      <w:rPr>
        <w:rFonts w:ascii="Helvetica" w:hAnsi="Helvetica"/>
        <w:sz w:val="16"/>
        <w:szCs w:val="16"/>
      </w:rPr>
      <w:t xml:space="preserve"> Digital Imaging/Processing </w:t>
    </w:r>
    <w:r w:rsidRPr="00E27990">
      <w:rPr>
        <w:rFonts w:ascii="Wingdings" w:hAnsi="Wingdings"/>
        <w:position w:val="4"/>
        <w:sz w:val="8"/>
        <w:szCs w:val="8"/>
      </w:rPr>
      <w:t></w:t>
    </w:r>
    <w:r w:rsidRPr="00E27990">
      <w:rPr>
        <w:rFonts w:ascii="Helvetica" w:hAnsi="Helvetica"/>
        <w:sz w:val="16"/>
        <w:szCs w:val="16"/>
      </w:rPr>
      <w:t xml:space="preserve"> UV Plate Imaging </w:t>
    </w:r>
    <w:r w:rsidRPr="00E27990">
      <w:rPr>
        <w:rFonts w:ascii="Wingdings" w:hAnsi="Wingdings"/>
        <w:position w:val="4"/>
        <w:sz w:val="8"/>
        <w:szCs w:val="8"/>
      </w:rPr>
      <w:t></w:t>
    </w:r>
    <w:r w:rsidRPr="00E27990">
      <w:rPr>
        <w:rFonts w:ascii="Helvetica" w:hAnsi="Helvetica"/>
        <w:sz w:val="16"/>
        <w:szCs w:val="16"/>
      </w:rPr>
      <w:t xml:space="preserve"> Offset &amp; Relief Printing </w:t>
    </w:r>
    <w:r w:rsidRPr="00E27990">
      <w:rPr>
        <w:rFonts w:ascii="Wingdings" w:hAnsi="Wingdings"/>
        <w:position w:val="4"/>
        <w:sz w:val="8"/>
        <w:szCs w:val="8"/>
      </w:rPr>
      <w:t></w:t>
    </w:r>
    <w:r w:rsidRPr="00E27990">
      <w:rPr>
        <w:rFonts w:ascii="Helvetica" w:hAnsi="Helvetica"/>
        <w:sz w:val="16"/>
        <w:szCs w:val="16"/>
      </w:rPr>
      <w:t xml:space="preserve"> </w:t>
    </w:r>
    <w:proofErr w:type="spellStart"/>
    <w:r w:rsidRPr="00E27990">
      <w:rPr>
        <w:rFonts w:ascii="Helvetica" w:hAnsi="Helvetica"/>
        <w:sz w:val="16"/>
        <w:szCs w:val="16"/>
      </w:rPr>
      <w:t>Postpress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26" w:rsidRDefault="003D2726" w:rsidP="00855F09">
      <w:r>
        <w:separator/>
      </w:r>
    </w:p>
  </w:footnote>
  <w:footnote w:type="continuationSeparator" w:id="0">
    <w:p w:rsidR="003D2726" w:rsidRDefault="003D2726" w:rsidP="00855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09" w:rsidRPr="005A61C5" w:rsidRDefault="00643712">
    <w:pPr>
      <w:pStyle w:val="Header"/>
      <w:rPr>
        <w:rFonts w:ascii="Bookman Old Style" w:hAnsi="Bookman Old Style"/>
        <w:sz w:val="56"/>
        <w:szCs w:val="56"/>
      </w:rPr>
    </w:pPr>
    <w:r>
      <w:rPr>
        <w:rFonts w:ascii="Bookman Old Style" w:hAnsi="Bookman Old Style"/>
        <w:noProof/>
        <w:sz w:val="56"/>
        <w:szCs w:val="5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5211445</wp:posOffset>
          </wp:positionH>
          <wp:positionV relativeFrom="paragraph">
            <wp:posOffset>-108585</wp:posOffset>
          </wp:positionV>
          <wp:extent cx="1137920" cy="962025"/>
          <wp:effectExtent l="19050" t="0" r="5080" b="0"/>
          <wp:wrapNone/>
          <wp:docPr id="2" name="Picture 2" descr="MUK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K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5F09" w:rsidRPr="005A61C5">
      <w:rPr>
        <w:rFonts w:ascii="Bookman Old Style" w:hAnsi="Bookman Old Style"/>
        <w:sz w:val="56"/>
        <w:szCs w:val="56"/>
      </w:rPr>
      <w:t xml:space="preserve">Makerere University </w:t>
    </w:r>
    <w:proofErr w:type="spellStart"/>
    <w:r w:rsidR="00855F09" w:rsidRPr="005A61C5">
      <w:rPr>
        <w:rFonts w:ascii="Bookman Old Style" w:hAnsi="Bookman Old Style"/>
        <w:sz w:val="56"/>
        <w:szCs w:val="56"/>
      </w:rPr>
      <w:t>Printery</w:t>
    </w:r>
    <w:proofErr w:type="spellEnd"/>
  </w:p>
  <w:p w:rsidR="00855F09" w:rsidRPr="00995D7A" w:rsidRDefault="00855F09">
    <w:pPr>
      <w:pStyle w:val="Header"/>
      <w:rPr>
        <w:rFonts w:ascii="Helvetica" w:hAnsi="Helvetica"/>
        <w:sz w:val="21"/>
        <w:szCs w:val="21"/>
      </w:rPr>
    </w:pPr>
    <w:r w:rsidRPr="00995D7A">
      <w:rPr>
        <w:rFonts w:ascii="Helvetica" w:hAnsi="Helvetica"/>
        <w:sz w:val="21"/>
        <w:szCs w:val="21"/>
      </w:rPr>
      <w:t xml:space="preserve">P. O. BOX 7062 KAMPALA UGANDA </w:t>
    </w:r>
    <w:r w:rsidRPr="00CB3A05">
      <w:rPr>
        <w:rFonts w:ascii="Wingdings" w:hAnsi="Wingdings"/>
        <w:position w:val="2"/>
        <w:sz w:val="14"/>
        <w:szCs w:val="14"/>
      </w:rPr>
      <w:t></w:t>
    </w:r>
    <w:r>
      <w:rPr>
        <w:rFonts w:ascii="Helvetica" w:hAnsi="Helvetica"/>
        <w:sz w:val="21"/>
        <w:szCs w:val="21"/>
      </w:rPr>
      <w:t xml:space="preserve"> T</w:t>
    </w:r>
    <w:r w:rsidRPr="00995D7A">
      <w:rPr>
        <w:rFonts w:ascii="Helvetica" w:hAnsi="Helvetica"/>
        <w:sz w:val="21"/>
        <w:szCs w:val="21"/>
      </w:rPr>
      <w:t>ELEPHONE +256-41-4541171</w:t>
    </w:r>
  </w:p>
  <w:p w:rsidR="00855F09" w:rsidRPr="00995D7A" w:rsidRDefault="00855F09">
    <w:pPr>
      <w:pStyle w:val="Header"/>
      <w:rPr>
        <w:rFonts w:ascii="Helvetica" w:hAnsi="Helvetica"/>
        <w:sz w:val="21"/>
        <w:szCs w:val="21"/>
      </w:rPr>
    </w:pPr>
    <w:r w:rsidRPr="00995D7A">
      <w:rPr>
        <w:rFonts w:ascii="Helvetica" w:hAnsi="Helvetica"/>
        <w:sz w:val="21"/>
        <w:szCs w:val="21"/>
      </w:rPr>
      <w:t xml:space="preserve">TELEFAX +256-41-541068 </w:t>
    </w:r>
    <w:r w:rsidRPr="00CB3A05">
      <w:rPr>
        <w:rFonts w:ascii="Wingdings" w:hAnsi="Wingdings"/>
        <w:position w:val="2"/>
        <w:sz w:val="14"/>
        <w:szCs w:val="14"/>
      </w:rPr>
      <w:t></w:t>
    </w:r>
    <w:r w:rsidRPr="00995D7A">
      <w:rPr>
        <w:rFonts w:ascii="Helvetica" w:hAnsi="Helvetica"/>
        <w:sz w:val="21"/>
        <w:szCs w:val="21"/>
      </w:rPr>
      <w:t xml:space="preserve"> CABLES: “MAKUNIKA”</w:t>
    </w:r>
  </w:p>
  <w:p w:rsidR="00855F09" w:rsidRPr="00995D7A" w:rsidRDefault="007400BD">
    <w:pPr>
      <w:pStyle w:val="Header"/>
      <w:rPr>
        <w:rFonts w:ascii="Helvetica" w:hAnsi="Helvetica"/>
        <w:sz w:val="21"/>
        <w:szCs w:val="21"/>
      </w:rPr>
    </w:pPr>
    <w:r>
      <w:rPr>
        <w:rFonts w:ascii="Helvetica" w:hAnsi="Helvetica"/>
        <w:noProof/>
        <w:sz w:val="21"/>
        <w:szCs w:val="21"/>
      </w:rPr>
      <w:pict>
        <v:line id="_x0000_s1025" style="position:absolute;z-index:251656704" from="-.7pt,24.55pt" to="485.3pt,24.55pt" strokeweight=".5pt"/>
      </w:pict>
    </w:r>
    <w:r w:rsidR="00855F09" w:rsidRPr="00995D7A">
      <w:rPr>
        <w:rFonts w:ascii="Helvetica" w:hAnsi="Helvetica"/>
        <w:sz w:val="21"/>
        <w:szCs w:val="21"/>
      </w:rPr>
      <w:t xml:space="preserve">E-MAIL: </w:t>
    </w:r>
    <w:r w:rsidR="00855F09">
      <w:rPr>
        <w:rFonts w:ascii="Helvetica" w:hAnsi="Helvetica"/>
        <w:sz w:val="21"/>
        <w:szCs w:val="21"/>
      </w:rPr>
      <w:t>pmanager</w:t>
    </w:r>
    <w:r w:rsidR="00855F09" w:rsidRPr="00995D7A">
      <w:rPr>
        <w:rFonts w:ascii="Helvetica" w:hAnsi="Helvetica"/>
        <w:sz w:val="21"/>
        <w:szCs w:val="21"/>
      </w:rPr>
      <w:t>@admin.mak.ac.ug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449"/>
    <w:multiLevelType w:val="hybridMultilevel"/>
    <w:tmpl w:val="41F6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1C25"/>
    <w:multiLevelType w:val="hybridMultilevel"/>
    <w:tmpl w:val="EFA8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CCA"/>
    <w:multiLevelType w:val="hybridMultilevel"/>
    <w:tmpl w:val="9DC2A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2DC"/>
    <w:multiLevelType w:val="hybridMultilevel"/>
    <w:tmpl w:val="0B645C80"/>
    <w:lvl w:ilvl="0" w:tplc="DB0E3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01546"/>
    <w:multiLevelType w:val="hybridMultilevel"/>
    <w:tmpl w:val="4AD40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3637"/>
    <w:multiLevelType w:val="hybridMultilevel"/>
    <w:tmpl w:val="61E4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84095"/>
    <w:multiLevelType w:val="hybridMultilevel"/>
    <w:tmpl w:val="0024BCBA"/>
    <w:lvl w:ilvl="0" w:tplc="04A0DCE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600C58"/>
    <w:multiLevelType w:val="hybridMultilevel"/>
    <w:tmpl w:val="F31C036A"/>
    <w:lvl w:ilvl="0" w:tplc="7884F636">
      <w:start w:val="1"/>
      <w:numFmt w:val="upperLetter"/>
      <w:lvlText w:val="%1."/>
      <w:lvlJc w:val="left"/>
      <w:pPr>
        <w:ind w:left="81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4414188"/>
    <w:multiLevelType w:val="hybridMultilevel"/>
    <w:tmpl w:val="6E843548"/>
    <w:lvl w:ilvl="0" w:tplc="9BB27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F85114"/>
    <w:multiLevelType w:val="hybridMultilevel"/>
    <w:tmpl w:val="0D46B292"/>
    <w:lvl w:ilvl="0" w:tplc="28663B1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50A6E"/>
    <w:rsid w:val="00117CF9"/>
    <w:rsid w:val="00131491"/>
    <w:rsid w:val="00353D6C"/>
    <w:rsid w:val="003D2726"/>
    <w:rsid w:val="00465C48"/>
    <w:rsid w:val="004C28FD"/>
    <w:rsid w:val="004D7E3C"/>
    <w:rsid w:val="004E2424"/>
    <w:rsid w:val="004F24E6"/>
    <w:rsid w:val="005C3A8A"/>
    <w:rsid w:val="00622B37"/>
    <w:rsid w:val="00643712"/>
    <w:rsid w:val="00650E22"/>
    <w:rsid w:val="007400BD"/>
    <w:rsid w:val="007775E3"/>
    <w:rsid w:val="007803A1"/>
    <w:rsid w:val="00784C97"/>
    <w:rsid w:val="00785CA4"/>
    <w:rsid w:val="007C46FF"/>
    <w:rsid w:val="00855F09"/>
    <w:rsid w:val="008611E1"/>
    <w:rsid w:val="009749FA"/>
    <w:rsid w:val="009B779E"/>
    <w:rsid w:val="009D6CF4"/>
    <w:rsid w:val="00A50A6E"/>
    <w:rsid w:val="00A55EB1"/>
    <w:rsid w:val="00AB5136"/>
    <w:rsid w:val="00B15F7E"/>
    <w:rsid w:val="00BE16B3"/>
    <w:rsid w:val="00DD3421"/>
    <w:rsid w:val="00E2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0A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0A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50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A6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A07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73075"/>
    <w:rPr>
      <w:rFonts w:eastAsia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1F55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F55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Mitoto Sam</dc:creator>
  <cp:lastModifiedBy>PRO</cp:lastModifiedBy>
  <cp:revision>2</cp:revision>
  <cp:lastPrinted>2015-07-11T15:37:00Z</cp:lastPrinted>
  <dcterms:created xsi:type="dcterms:W3CDTF">2015-07-15T05:21:00Z</dcterms:created>
  <dcterms:modified xsi:type="dcterms:W3CDTF">2015-07-15T05:21:00Z</dcterms:modified>
</cp:coreProperties>
</file>